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 xml:space="preserve">Wrocław, 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13.02.2023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Znak:EZ/103/1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0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1/23 (115959)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>
          <w:highlight w:val="none"/>
          <w:shd w:fill="auto" w:val="clear"/>
        </w:rPr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lear" w:pos="4536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next w:val="Tretekstu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303</Words>
  <Characters>4034</Characters>
  <CharactersWithSpaces>4313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2023-02-13T10:16:48Z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